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0509" w:type="dxa"/>
        <w:jc w:val="center"/>
        <w:tblCellSpacing w:w="0" w:type="dxa"/>
        <w:tblInd w:w="-1050" w:type="dxa"/>
        <w:tblCellMar>
          <w:left w:w="0" w:type="dxa"/>
          <w:right w:w="0" w:type="dxa"/>
        </w:tblCellMar>
        <w:tblLook w:val="04A0"/>
      </w:tblPr>
      <w:tblGrid>
        <w:gridCol w:w="10642"/>
      </w:tblGrid>
      <w:tr w:rsidR="00233564" w:rsidRPr="00233564" w:rsidTr="00B67CDE">
        <w:trPr>
          <w:tblCellSpacing w:w="0" w:type="dxa"/>
          <w:jc w:val="center"/>
        </w:trPr>
        <w:tc>
          <w:tcPr>
            <w:tcW w:w="10509" w:type="dxa"/>
            <w:shd w:val="clear" w:color="auto" w:fill="FFFFFF"/>
            <w:hideMark/>
          </w:tcPr>
          <w:p w:rsidR="00233564" w:rsidRPr="00233564" w:rsidRDefault="00233564" w:rsidP="00233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8514"/>
              <w:gridCol w:w="2128"/>
            </w:tblGrid>
            <w:tr w:rsidR="00233564" w:rsidRPr="00233564">
              <w:trPr>
                <w:tblCellSpacing w:w="0" w:type="dxa"/>
              </w:trPr>
              <w:tc>
                <w:tcPr>
                  <w:tcW w:w="4000" w:type="pct"/>
                  <w:vAlign w:val="center"/>
                  <w:hideMark/>
                </w:tcPr>
                <w:p w:rsidR="00233564" w:rsidRPr="00233564" w:rsidRDefault="00233564" w:rsidP="002335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0" w:type="auto"/>
                  <w:noWrap/>
                  <w:vAlign w:val="center"/>
                  <w:hideMark/>
                </w:tcPr>
                <w:p w:rsidR="00233564" w:rsidRPr="00233564" w:rsidRDefault="00233564" w:rsidP="0023356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</w:tr>
          </w:tbl>
          <w:p w:rsidR="00233564" w:rsidRPr="00233564" w:rsidRDefault="00233564" w:rsidP="00B67CD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36"/>
                <w:szCs w:val="24"/>
              </w:rPr>
            </w:pPr>
            <w:r w:rsidRPr="00233564">
              <w:rPr>
                <w:rFonts w:ascii="Times New Roman" w:eastAsia="Times New Roman" w:hAnsi="Times New Roman" w:cs="Times New Roman"/>
                <w:b/>
                <w:caps/>
                <w:sz w:val="28"/>
                <w:szCs w:val="21"/>
              </w:rPr>
              <w:t>КОНСУЛЬТАЦИЯ ДЛЯ РОДИТЕЛЕЙ "УЧИТЕ ДЕТЕЙ ОБЩАТЬСЯ"</w:t>
            </w:r>
          </w:p>
          <w:tbl>
            <w:tblPr>
              <w:tblW w:w="10642" w:type="dxa"/>
              <w:tblCellSpacing w:w="0" w:type="dxa"/>
              <w:tblCellMar>
                <w:top w:w="30" w:type="dxa"/>
                <w:left w:w="30" w:type="dxa"/>
                <w:bottom w:w="30" w:type="dxa"/>
                <w:right w:w="30" w:type="dxa"/>
              </w:tblCellMar>
              <w:tblLook w:val="04A0"/>
            </w:tblPr>
            <w:tblGrid>
              <w:gridCol w:w="8933"/>
              <w:gridCol w:w="1709"/>
            </w:tblGrid>
            <w:tr w:rsidR="00233564" w:rsidRPr="00233564" w:rsidTr="00B67CDE">
              <w:trPr>
                <w:tblCellSpacing w:w="0" w:type="dxa"/>
              </w:trPr>
              <w:tc>
                <w:tcPr>
                  <w:tcW w:w="4197" w:type="pct"/>
                  <w:vAlign w:val="center"/>
                  <w:hideMark/>
                </w:tcPr>
                <w:p w:rsidR="00233564" w:rsidRPr="00233564" w:rsidRDefault="00233564" w:rsidP="00233564">
                  <w:pPr>
                    <w:spacing w:after="0" w:line="240" w:lineRule="auto"/>
                    <w:rPr>
                      <w:rFonts w:ascii="Times New Roman" w:eastAsia="Times New Roman" w:hAnsi="Times New Roman" w:cs="Times New Roman"/>
                      <w:sz w:val="24"/>
                      <w:szCs w:val="24"/>
                    </w:rPr>
                  </w:pPr>
                </w:p>
              </w:tc>
              <w:tc>
                <w:tcPr>
                  <w:tcW w:w="803" w:type="pct"/>
                  <w:noWrap/>
                  <w:vAlign w:val="center"/>
                  <w:hideMark/>
                </w:tcPr>
                <w:p w:rsidR="00233564" w:rsidRPr="00233564" w:rsidRDefault="00233564" w:rsidP="00233564">
                  <w:pPr>
                    <w:spacing w:after="0" w:line="240" w:lineRule="auto"/>
                    <w:jc w:val="right"/>
                    <w:rPr>
                      <w:rFonts w:ascii="Times New Roman" w:eastAsia="Times New Roman" w:hAnsi="Times New Roman" w:cs="Times New Roman"/>
                      <w:sz w:val="14"/>
                      <w:szCs w:val="14"/>
                    </w:rPr>
                  </w:pPr>
                </w:p>
              </w:tc>
            </w:tr>
            <w:tr w:rsidR="00233564" w:rsidRPr="00233564" w:rsidTr="00B67CDE">
              <w:trPr>
                <w:trHeight w:val="14695"/>
                <w:tblCellSpacing w:w="0" w:type="dxa"/>
              </w:trPr>
              <w:tc>
                <w:tcPr>
                  <w:tcW w:w="5000" w:type="pct"/>
                  <w:gridSpan w:val="2"/>
                  <w:vAlign w:val="center"/>
                  <w:hideMark/>
                </w:tcPr>
                <w:p w:rsidR="00233564" w:rsidRPr="00233564" w:rsidRDefault="00233564" w:rsidP="00233564">
                  <w:pPr>
                    <w:spacing w:before="100" w:beforeAutospacing="1" w:after="100" w:afterAutospacing="1" w:line="240" w:lineRule="auto"/>
                    <w:rPr>
                      <w:rFonts w:ascii="Times New Roman" w:eastAsia="Times New Roman" w:hAnsi="Times New Roman" w:cs="Times New Roman"/>
                      <w:b/>
                      <w:szCs w:val="18"/>
                    </w:rPr>
                  </w:pPr>
                  <w:r w:rsidRPr="00233564">
                    <w:rPr>
                      <w:rFonts w:ascii="Times New Roman" w:eastAsia="Times New Roman" w:hAnsi="Times New Roman" w:cs="Times New Roman"/>
                      <w:b/>
                      <w:szCs w:val="18"/>
                    </w:rPr>
                    <w:t>                                            </w:t>
                  </w:r>
                  <w:r w:rsidRPr="00233564">
                    <w:rPr>
                      <w:rFonts w:ascii="Times New Roman" w:eastAsia="Times New Roman" w:hAnsi="Times New Roman" w:cs="Times New Roman"/>
                      <w:b/>
                      <w:color w:val="800080"/>
                      <w:sz w:val="40"/>
                      <w:szCs w:val="28"/>
                    </w:rPr>
                    <w:t>Учите детей общаться!!!</w:t>
                  </w:r>
                </w:p>
                <w:p w:rsidR="00233564" w:rsidRPr="00233564" w:rsidRDefault="00233564" w:rsidP="00233564">
                  <w:pPr>
                    <w:spacing w:before="100" w:beforeAutospacing="1" w:after="100" w:afterAutospacing="1" w:line="240" w:lineRule="auto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color w:val="FF0000"/>
                      <w:sz w:val="26"/>
                      <w:szCs w:val="26"/>
                    </w:rPr>
                    <w:t>Дорогие родители!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Вы - первые и самые важные учителя вашего ребенка. Первая его школа - Ваш дом - окажет огромное влияние на то, что он будет считать важным в жизни, на формирование его системы ценностей. Две вещи Вы можете подарить своему ребенку на всю жизнь: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одна - корни,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а </w:t>
                  </w:r>
                  <w:proofErr w:type="gramStart"/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другая</w:t>
                  </w:r>
                  <w:proofErr w:type="gramEnd"/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- крылья.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Сколько бы мы ни прожили, мы все равно постоянно возвращаемся к опыту детства - к жизни в семье: даже убеленный сединами ветеран продолжает ссылаться на "то, чему учила меня моя мать", "то, что мне показал отец", "то, чему меня учили дома". Интересно, что и люди, добившиеся успеха в жизни, отмечают значимость того, что дается ребенку родителями.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"Годы чудес" - так называют исследователи </w:t>
                  </w:r>
                  <w:proofErr w:type="spellStart"/>
                  <w:proofErr w:type="gramStart"/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пер-вые</w:t>
                  </w:r>
                  <w:proofErr w:type="spellEnd"/>
                  <w:proofErr w:type="gramEnd"/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пять лет жизни ребенка. Закладываемое в это время эмоциональное отношение к жизни и людям и наличие или отсутствие стимулов к интеллектуальному развитию оставляют неизгладимый след на всем дальнейшем поведении и образе мыслей человека. Умение говорить, слушать, пользоваться языком также относится к числу вещей, которые ребенок, живущий среди людей, постигает очень рано. И прежде чем начать читать, он должен достаточно овладеть языковыми навыками, умением слушать и говорить.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В течение этих первых лет выдаются очень суматошные дни, и родители будут недоумевать: "Где тут взять время, чтобы еще чему-то учить?!" Но не следует забывать, что даже ровный, успокаивающий тон в ситуациях разбитых коленок, набитых шишек, раздражения взрослых может послужить основой формирования личности, </w:t>
                  </w:r>
                  <w:r w:rsidRPr="00233564">
                    <w:rPr>
                      <w:rFonts w:ascii="Arial" w:eastAsia="Times New Roman" w:hAnsi="Arial" w:cs="Arial"/>
                      <w:i/>
                      <w:iCs/>
                      <w:sz w:val="26"/>
                    </w:rPr>
                    <w:t>укрепить связи</w:t>
                  </w:r>
                  <w:r w:rsidRPr="00233564">
                    <w:rPr>
                      <w:rFonts w:ascii="Arial" w:eastAsia="Times New Roman" w:hAnsi="Arial" w:cs="Arial"/>
                      <w:i/>
                      <w:iCs/>
                      <w:sz w:val="26"/>
                      <w:szCs w:val="26"/>
                    </w:rPr>
                    <w:t> </w:t>
                  </w: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между детьми и родителями и способствовать выработке </w:t>
                  </w:r>
                  <w:r w:rsidRPr="00233564">
                    <w:rPr>
                      <w:rFonts w:ascii="Arial" w:eastAsia="Times New Roman" w:hAnsi="Arial" w:cs="Arial"/>
                      <w:i/>
                      <w:iCs/>
                      <w:sz w:val="26"/>
                    </w:rPr>
                    <w:t>позитивного отношения,</w:t>
                  </w:r>
                  <w:r w:rsidRPr="00233564">
                    <w:rPr>
                      <w:rFonts w:ascii="Arial" w:eastAsia="Times New Roman" w:hAnsi="Arial" w:cs="Arial"/>
                      <w:i/>
                      <w:iCs/>
                      <w:sz w:val="26"/>
                      <w:szCs w:val="26"/>
                    </w:rPr>
                    <w:t> </w:t>
                  </w: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способности воспринимать то, чему учат отец и мать.</w:t>
                  </w:r>
                </w:p>
                <w:p w:rsidR="00233564" w:rsidRPr="00233564" w:rsidRDefault="00233564" w:rsidP="00233564">
                  <w:pPr>
                    <w:spacing w:after="0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18"/>
                      <w:szCs w:val="18"/>
                    </w:rPr>
                    <w:t> </w:t>
                  </w:r>
                </w:p>
                <w:p w:rsidR="00233564" w:rsidRPr="00233564" w:rsidRDefault="00233564" w:rsidP="00233564">
                  <w:pPr>
                    <w:spacing w:before="100" w:beforeAutospacing="1" w:after="100" w:afterAutospacing="1" w:line="240" w:lineRule="auto"/>
                    <w:jc w:val="center"/>
                    <w:outlineLvl w:val="2"/>
                    <w:rPr>
                      <w:rFonts w:ascii="Verdana" w:eastAsia="Times New Roman" w:hAnsi="Verdana" w:cs="Arial"/>
                      <w:b/>
                      <w:bCs/>
                      <w:sz w:val="27"/>
                      <w:szCs w:val="27"/>
                    </w:rPr>
                  </w:pPr>
                  <w:r w:rsidRPr="00233564">
                    <w:rPr>
                      <w:rFonts w:ascii="Verdana" w:eastAsia="Times New Roman" w:hAnsi="Verdana" w:cs="Arial"/>
                      <w:b/>
                      <w:bCs/>
                      <w:sz w:val="28"/>
                      <w:szCs w:val="28"/>
                    </w:rPr>
                    <w:t>Советы родителям</w:t>
                  </w:r>
                </w:p>
                <w:p w:rsidR="00233564" w:rsidRPr="00233564" w:rsidRDefault="00233564" w:rsidP="00233564">
                  <w:pPr>
                    <w:spacing w:before="100" w:beforeAutospacing="1" w:after="100" w:afterAutospacing="1" w:line="240" w:lineRule="auto"/>
                    <w:outlineLvl w:val="4"/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</w:rPr>
                  </w:pPr>
                  <w:r w:rsidRPr="00233564">
                    <w:rPr>
                      <w:rFonts w:ascii="Verdana" w:eastAsia="Times New Roman" w:hAnsi="Verdana" w:cs="Arial"/>
                      <w:b/>
                      <w:bCs/>
                      <w:sz w:val="20"/>
                      <w:szCs w:val="20"/>
                    </w:rPr>
                    <w:t>ДЕЛАТЬ ИЛИ НЕ ДЕЛАТЬ?</w:t>
                  </w:r>
                </w:p>
                <w:p w:rsidR="00233564" w:rsidRPr="00233564" w:rsidRDefault="00233564" w:rsidP="00233564">
                  <w:pPr>
                    <w:spacing w:before="65" w:after="65" w:line="240" w:lineRule="auto"/>
                    <w:ind w:left="153" w:right="153"/>
                    <w:jc w:val="center"/>
                    <w:outlineLvl w:val="5"/>
                    <w:rPr>
                      <w:rFonts w:ascii="Verdana" w:eastAsia="Times New Roman" w:hAnsi="Verdana" w:cs="Arial"/>
                      <w:b/>
                      <w:bCs/>
                      <w:sz w:val="15"/>
                      <w:szCs w:val="15"/>
                    </w:rPr>
                  </w:pPr>
                  <w:r w:rsidRPr="002335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  <w:u w:val="single"/>
                    </w:rPr>
                    <w:t>Делайте!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  <w:u w:val="single"/>
                    </w:rPr>
                    <w:t>* Радуйтесь Вашему малышу.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Занимаясь уборкой или приготовлением обеда, напевайте что-нибудь.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Когда малыш может Вас слышать, разговаривайте вслух сами с собой.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Если Вы увидели, что ребенок что-то делает, начните "параллельный разговор" (комментируйте его действия).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Разговаривайте с ребенком заботливым, успокаивающим, ободряющим тоном.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Когда ребенок с Вами разговаривает, слушайте его сочувственно и внимательно.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Установите четкие и жесткие требования к ребенку.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lastRenderedPageBreak/>
                    <w:t>* Говорите с малышом короткими фразами.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В разговоре с ребенком называйте как можно больше предметов.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Ваши объяснения должны быть простыми и понятными.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Говорите медленно.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Будьте терпеливы.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Сначала спрашивайте "что"; "почему" спросите, когда малыш подрастет.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Каждый день читайте ребенку.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Поощряйте в ребенке стремление задавать вопросы.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 </w:t>
                  </w:r>
                  <w:ins w:id="0" w:author="Unknown">
                    <w:r w:rsidRPr="00233564">
                      <w:rPr>
                        <w:rFonts w:ascii="Arial" w:eastAsia="Times New Roman" w:hAnsi="Arial" w:cs="Arial"/>
                        <w:i/>
                        <w:iCs/>
                        <w:sz w:val="26"/>
                      </w:rPr>
                      <w:t>Не скупитесь на награду:</w:t>
                    </w:r>
                    <w:r w:rsidRPr="00233564">
                      <w:rPr>
                        <w:rFonts w:ascii="Arial" w:eastAsia="Times New Roman" w:hAnsi="Arial" w:cs="Arial"/>
                        <w:i/>
                        <w:iCs/>
                        <w:sz w:val="26"/>
                        <w:szCs w:val="26"/>
                      </w:rPr>
                      <w:t> </w:t>
                    </w:r>
                    <w:r w:rsidRPr="00233564">
                      <w:rPr>
                        <w:rFonts w:ascii="Arial" w:eastAsia="Times New Roman" w:hAnsi="Arial" w:cs="Arial"/>
                        <w:sz w:val="26"/>
                        <w:szCs w:val="26"/>
                      </w:rPr>
                      <w:t>похвалу или поцелуй.</w:t>
                    </w:r>
                  </w:ins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Поощряйте любопытство и воображение Вашего малыша.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Поощряйте игры с другими детьми.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Заботьтесь о том, чтобы у ребенка были новые впечатления, о которых он мог бы рассказывать.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Старайтесь, чтобы малыш вместе с Вами готовил обед, гуляйте с ним, играйте, лепите "куличики" из песка, пусть он поможет Вам пересаживать цветы, вешать полки.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Приобретите пластинки или кассеты с записями любимых песенок, стихов и сказок ребенка: пусть он слушает их снова и снова.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Помогите ребенку выучить его имя и фамилию.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Если ребенок начал что-то коллекционировать - кораблики, машинки, крышки от бутылок - или у него появилось хобби, займитесь этим вместе с ним; вообще старайтесь проявлять интерес к тому, что ему нравится делать.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Посещайте специальные группы для родителей с детьми в детских музеях, учебных центрах, библиотеках, находящихся по соседству школах.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Регулярно водите ребенка в библиотеку.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Будьте примером для малыша: пусть он видит, какое удовольствие Вы получаете от чтения газет, журналов, книг.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теряйте чувства юмора.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Играйте с ребенком в разные игры.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Проблемы отцов и детей не существует там, где родители и дети дружат и чем-то занимаются вместе.</w:t>
                  </w:r>
                </w:p>
                <w:p w:rsidR="00233564" w:rsidRPr="00233564" w:rsidRDefault="00233564" w:rsidP="00233564">
                  <w:pPr>
                    <w:spacing w:before="65" w:after="65" w:line="240" w:lineRule="auto"/>
                    <w:ind w:left="153" w:right="153"/>
                    <w:jc w:val="center"/>
                    <w:outlineLvl w:val="5"/>
                    <w:rPr>
                      <w:rFonts w:ascii="Verdana" w:eastAsia="Times New Roman" w:hAnsi="Verdana" w:cs="Arial"/>
                      <w:b/>
                      <w:bCs/>
                      <w:sz w:val="15"/>
                      <w:szCs w:val="15"/>
                    </w:rPr>
                  </w:pPr>
                  <w:r w:rsidRPr="00233564">
                    <w:rPr>
                      <w:rFonts w:ascii="Arial" w:eastAsia="Times New Roman" w:hAnsi="Arial" w:cs="Arial"/>
                      <w:b/>
                      <w:bCs/>
                      <w:sz w:val="24"/>
                      <w:szCs w:val="24"/>
                    </w:rPr>
                    <w:t>Не делайте!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перебивайте ребенка, не говорите, что Вы все поняли, не отворачивайтесь, пока малыш не закончил рассказывать, - другими словами, не дайте ему заподозрить, что Вас мало интересует то, о чем он говорит.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задавайте слишком много вопросов.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принуждайте ребенка делать то, к чему он не готов.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заставляйте ребенка делать что-нибудь, если он вертится, устал, расстроен; займитесь чем-то другим.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* Не требуйте сразу слишком многого: пройдет немало времени, прежде чем малыш приучится самостоятельно убирать свои игрушки или приводить в порядок </w:t>
                  </w: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lastRenderedPageBreak/>
                    <w:t>комнату.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следует постоянно поправлять ребенка, то и дело повторяя: "Не так! Переделай это".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говорите: "Нет, она не красная". Лучше сказать просто: "Она синяя".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надо критиковать ребенка даже с глазу на глаз; тем более не следует этого делать в присутствии других людей.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надо устанавливать для ребенка множество правил: он перестанет обращать на Вас внимание.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перестарайтесь, доставляя ребенку слишком много стимулов или впечатлений: игрушек, поездок и т. д.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ожидайте от ребенка дошкольного возраста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понимания: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всех логических связей;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всех Ваших чувств ("Мама устала");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абстрактных рассуждений и объяснений.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* Не проявляйте повышенного беспокойства по поводу каждой перемены в ребенке: небольшого продвижения вперед или, наоборот, некоторого регресса.</w:t>
                  </w:r>
                </w:p>
                <w:p w:rsidR="00233564" w:rsidRPr="00233564" w:rsidRDefault="00233564" w:rsidP="00233564">
                  <w:pPr>
                    <w:spacing w:before="109" w:after="109" w:line="240" w:lineRule="auto"/>
                    <w:ind w:left="153" w:right="153"/>
                    <w:jc w:val="both"/>
                    <w:rPr>
                      <w:rFonts w:ascii="Arial" w:eastAsia="Times New Roman" w:hAnsi="Arial" w:cs="Arial"/>
                      <w:sz w:val="18"/>
                      <w:szCs w:val="18"/>
                    </w:rPr>
                  </w:pPr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* Не сравнивайте </w:t>
                  </w:r>
                  <w:proofErr w:type="gramStart"/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малыша</w:t>
                  </w:r>
                  <w:proofErr w:type="gramEnd"/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ни с </w:t>
                  </w:r>
                  <w:proofErr w:type="gramStart"/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>какими</w:t>
                  </w:r>
                  <w:proofErr w:type="gramEnd"/>
                  <w:r w:rsidRPr="00233564">
                    <w:rPr>
                      <w:rFonts w:ascii="Arial" w:eastAsia="Times New Roman" w:hAnsi="Arial" w:cs="Arial"/>
                      <w:sz w:val="26"/>
                      <w:szCs w:val="26"/>
                    </w:rPr>
                    <w:t xml:space="preserve"> другими детьми: ни с его братом или сестрой, ни с соседскими ребятами, ни с его приятелями или родственниками.</w:t>
                  </w:r>
                </w:p>
              </w:tc>
            </w:tr>
          </w:tbl>
          <w:p w:rsidR="00233564" w:rsidRPr="00233564" w:rsidRDefault="00233564" w:rsidP="00233564">
            <w:pPr>
              <w:spacing w:after="0" w:line="240" w:lineRule="auto"/>
              <w:rPr>
                <w:rFonts w:ascii="Arial" w:eastAsia="Times New Roman" w:hAnsi="Arial" w:cs="Arial"/>
                <w:sz w:val="24"/>
                <w:szCs w:val="24"/>
              </w:rPr>
            </w:pPr>
          </w:p>
        </w:tc>
      </w:tr>
    </w:tbl>
    <w:p w:rsidR="008A49D9" w:rsidRDefault="008A49D9"/>
    <w:sectPr w:rsidR="008A49D9" w:rsidSect="00B67CDE">
      <w:pgSz w:w="11906" w:h="16838"/>
      <w:pgMar w:top="851" w:right="140" w:bottom="567" w:left="142" w:header="708" w:footer="708" w:gutter="0"/>
      <w:pgBorders w:offsetFrom="page">
        <w:top w:val="holly" w:sz="10" w:space="24" w:color="auto"/>
        <w:left w:val="holly" w:sz="10" w:space="24" w:color="auto"/>
        <w:bottom w:val="holly" w:sz="10" w:space="24" w:color="auto"/>
        <w:right w:val="holly" w:sz="1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8B44B4"/>
    <w:rsid w:val="00233564"/>
    <w:rsid w:val="008A49D9"/>
    <w:rsid w:val="008B44B4"/>
    <w:rsid w:val="00B67CD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ja-JP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49D9"/>
  </w:style>
  <w:style w:type="paragraph" w:styleId="3">
    <w:name w:val="heading 3"/>
    <w:basedOn w:val="a"/>
    <w:link w:val="30"/>
    <w:uiPriority w:val="9"/>
    <w:qFormat/>
    <w:rsid w:val="00233564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5">
    <w:name w:val="heading 5"/>
    <w:basedOn w:val="a"/>
    <w:link w:val="50"/>
    <w:uiPriority w:val="9"/>
    <w:qFormat/>
    <w:rsid w:val="00233564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6">
    <w:name w:val="heading 6"/>
    <w:basedOn w:val="a"/>
    <w:link w:val="60"/>
    <w:uiPriority w:val="9"/>
    <w:qFormat/>
    <w:rsid w:val="00233564"/>
    <w:pPr>
      <w:spacing w:before="100" w:beforeAutospacing="1" w:after="100" w:afterAutospacing="1" w:line="240" w:lineRule="auto"/>
      <w:outlineLvl w:val="5"/>
    </w:pPr>
    <w:rPr>
      <w:rFonts w:ascii="Times New Roman" w:eastAsia="Times New Roman" w:hAnsi="Times New Roman" w:cs="Times New Roman"/>
      <w:b/>
      <w:bCs/>
      <w:sz w:val="15"/>
      <w:szCs w:val="15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B44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B44B4"/>
    <w:rPr>
      <w:rFonts w:ascii="Tahoma" w:hAnsi="Tahoma" w:cs="Tahoma"/>
      <w:sz w:val="16"/>
      <w:szCs w:val="16"/>
    </w:rPr>
  </w:style>
  <w:style w:type="character" w:customStyle="1" w:styleId="30">
    <w:name w:val="Заголовок 3 Знак"/>
    <w:basedOn w:val="a0"/>
    <w:link w:val="3"/>
    <w:uiPriority w:val="9"/>
    <w:rsid w:val="00233564"/>
    <w:rPr>
      <w:rFonts w:ascii="Times New Roman" w:eastAsia="Times New Roman" w:hAnsi="Times New Roman" w:cs="Times New Roman"/>
      <w:b/>
      <w:bCs/>
      <w:sz w:val="27"/>
      <w:szCs w:val="27"/>
    </w:rPr>
  </w:style>
  <w:style w:type="character" w:customStyle="1" w:styleId="50">
    <w:name w:val="Заголовок 5 Знак"/>
    <w:basedOn w:val="a0"/>
    <w:link w:val="5"/>
    <w:uiPriority w:val="9"/>
    <w:rsid w:val="00233564"/>
    <w:rPr>
      <w:rFonts w:ascii="Times New Roman" w:eastAsia="Times New Roman" w:hAnsi="Times New Roman" w:cs="Times New Roman"/>
      <w:b/>
      <w:bCs/>
      <w:sz w:val="20"/>
      <w:szCs w:val="20"/>
    </w:rPr>
  </w:style>
  <w:style w:type="character" w:customStyle="1" w:styleId="60">
    <w:name w:val="Заголовок 6 Знак"/>
    <w:basedOn w:val="a0"/>
    <w:link w:val="6"/>
    <w:uiPriority w:val="9"/>
    <w:rsid w:val="00233564"/>
    <w:rPr>
      <w:rFonts w:ascii="Times New Roman" w:eastAsia="Times New Roman" w:hAnsi="Times New Roman" w:cs="Times New Roman"/>
      <w:b/>
      <w:bCs/>
      <w:sz w:val="15"/>
      <w:szCs w:val="15"/>
    </w:rPr>
  </w:style>
  <w:style w:type="character" w:styleId="a5">
    <w:name w:val="Hyperlink"/>
    <w:basedOn w:val="a0"/>
    <w:uiPriority w:val="99"/>
    <w:semiHidden/>
    <w:unhideWhenUsed/>
    <w:rsid w:val="00233564"/>
    <w:rPr>
      <w:color w:val="0000FF"/>
      <w:u w:val="single"/>
    </w:rPr>
  </w:style>
  <w:style w:type="paragraph" w:styleId="a6">
    <w:name w:val="Normal (Web)"/>
    <w:basedOn w:val="a"/>
    <w:uiPriority w:val="99"/>
    <w:unhideWhenUsed/>
    <w:rsid w:val="002335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7">
    <w:name w:val="Emphasis"/>
    <w:basedOn w:val="a0"/>
    <w:uiPriority w:val="20"/>
    <w:qFormat/>
    <w:rsid w:val="00233564"/>
    <w:rPr>
      <w:i/>
      <w:i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040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6152852">
          <w:marLeft w:val="0"/>
          <w:marRight w:val="0"/>
          <w:marTop w:val="0"/>
          <w:marBottom w:val="4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797</Words>
  <Characters>4547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5334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Comp</dc:creator>
  <cp:lastModifiedBy>Comp</cp:lastModifiedBy>
  <cp:revision>2</cp:revision>
  <dcterms:created xsi:type="dcterms:W3CDTF">2020-02-16T14:44:00Z</dcterms:created>
  <dcterms:modified xsi:type="dcterms:W3CDTF">2020-02-16T14:44:00Z</dcterms:modified>
</cp:coreProperties>
</file>